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"/>
        <w:tblW w:w="9640" w:type="dxa"/>
        <w:tblInd w:w="-284" w:type="dxa"/>
        <w:tblLook w:val="04A0" w:firstRow="1" w:lastRow="0" w:firstColumn="1" w:lastColumn="0" w:noHBand="0" w:noVBand="1"/>
      </w:tblPr>
      <w:tblGrid>
        <w:gridCol w:w="2530"/>
        <w:gridCol w:w="17"/>
        <w:gridCol w:w="1276"/>
        <w:gridCol w:w="991"/>
        <w:gridCol w:w="285"/>
        <w:gridCol w:w="1436"/>
        <w:gridCol w:w="3105"/>
      </w:tblGrid>
      <w:tr w:rsidR="005863EB" w:rsidRPr="002B2453" w14:paraId="2E9FA35E" w14:textId="77777777" w:rsidTr="004C3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0BA19EB3" w14:textId="77777777" w:rsidR="00200C80" w:rsidRPr="004C3E3B" w:rsidRDefault="009F4243" w:rsidP="004C3E3B">
            <w:pPr>
              <w:spacing w:line="360" w:lineRule="auto"/>
              <w:jc w:val="center"/>
              <w:rPr>
                <w:rFonts w:eastAsia="Arial Unicode MS" w:cs="Arial"/>
                <w:b/>
                <w:szCs w:val="20"/>
              </w:rPr>
            </w:pPr>
            <w:r>
              <w:rPr>
                <w:rFonts w:asciiTheme="minorHAnsi" w:eastAsia="Arial Unicode MS" w:hAnsiTheme="minorHAnsi" w:cs="Arial"/>
                <w:b/>
                <w:bCs w:val="0"/>
                <w:noProof/>
                <w:sz w:val="22"/>
                <w:szCs w:val="20"/>
                <w:lang w:eastAsia="cs-CZ"/>
              </w:rPr>
              <w:pict w14:anchorId="01725D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0.5pt;height:58.5pt">
                  <v:imagedata r:id="rId9" o:title="UP_logo_horizont_cerna_cz"/>
                </v:shape>
              </w:pict>
            </w:r>
          </w:p>
          <w:p w14:paraId="5251FE8F" w14:textId="6BB7FA1F" w:rsidR="005863EB" w:rsidRPr="00200C80" w:rsidRDefault="005863EB" w:rsidP="00200C8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 w:val="16"/>
                <w:szCs w:val="20"/>
              </w:rPr>
              <w:t xml:space="preserve">Křížkovského </w:t>
            </w:r>
            <w:r w:rsidR="00226FEF">
              <w:rPr>
                <w:rFonts w:eastAsia="Arial Unicode MS" w:cs="Arial"/>
                <w:sz w:val="16"/>
                <w:szCs w:val="20"/>
              </w:rPr>
              <w:t>511/</w:t>
            </w:r>
            <w:r w:rsidRPr="00200C80">
              <w:rPr>
                <w:rFonts w:eastAsia="Arial Unicode MS" w:cs="Arial"/>
                <w:sz w:val="16"/>
                <w:szCs w:val="20"/>
              </w:rPr>
              <w:t>8, 77</w:t>
            </w:r>
            <w:r w:rsidR="00226FEF">
              <w:rPr>
                <w:rFonts w:eastAsia="Arial Unicode MS" w:cs="Arial"/>
                <w:sz w:val="16"/>
                <w:szCs w:val="20"/>
              </w:rPr>
              <w:t>9</w:t>
            </w:r>
            <w:r w:rsidRPr="00200C80">
              <w:rPr>
                <w:rFonts w:eastAsia="Arial Unicode MS" w:cs="Arial"/>
                <w:sz w:val="16"/>
                <w:szCs w:val="20"/>
              </w:rPr>
              <w:t xml:space="preserve"> </w:t>
            </w:r>
            <w:r w:rsidR="00226FEF">
              <w:rPr>
                <w:rFonts w:eastAsia="Arial Unicode MS" w:cs="Arial"/>
                <w:sz w:val="16"/>
                <w:szCs w:val="20"/>
              </w:rPr>
              <w:t>00</w:t>
            </w:r>
            <w:r w:rsidRPr="00200C80">
              <w:rPr>
                <w:rFonts w:eastAsia="Arial Unicode MS" w:cs="Arial"/>
                <w:sz w:val="16"/>
                <w:szCs w:val="20"/>
              </w:rPr>
              <w:t xml:space="preserve"> Olomouc, IČO 61989592</w:t>
            </w:r>
          </w:p>
        </w:tc>
      </w:tr>
      <w:tr w:rsidR="005863EB" w:rsidRPr="002B2453" w14:paraId="71690AF1" w14:textId="77777777" w:rsidTr="004C3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B2ACF" w14:textId="77777777" w:rsidR="005863EB" w:rsidRPr="00200C80" w:rsidRDefault="002B2453" w:rsidP="00200C80">
            <w:pPr>
              <w:jc w:val="center"/>
              <w:rPr>
                <w:rFonts w:eastAsia="Arial Unicode MS" w:cs="Arial"/>
                <w:b/>
                <w:sz w:val="28"/>
                <w:szCs w:val="20"/>
              </w:rPr>
            </w:pPr>
            <w:r w:rsidRPr="00200C80">
              <w:rPr>
                <w:rFonts w:eastAsia="Arial Unicode MS" w:cs="Arial"/>
                <w:b/>
                <w:sz w:val="28"/>
                <w:szCs w:val="20"/>
              </w:rPr>
              <w:t>DOHODA O PROVEDENÍ PRÁCE</w:t>
            </w:r>
          </w:p>
          <w:p w14:paraId="07B622FD" w14:textId="77777777" w:rsidR="002B2453" w:rsidRPr="00200C80" w:rsidRDefault="002B2453" w:rsidP="00200C8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4C3E3B">
              <w:rPr>
                <w:rFonts w:eastAsia="Arial Unicode MS" w:cs="Arial"/>
                <w:sz w:val="24"/>
                <w:szCs w:val="20"/>
              </w:rPr>
              <w:t>dle § 75 zákoníku práce</w:t>
            </w:r>
          </w:p>
        </w:tc>
      </w:tr>
      <w:tr w:rsidR="001176B4" w:rsidRPr="002B2453" w14:paraId="08B118B9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A0E1" w14:textId="77777777" w:rsidR="001176B4" w:rsidRPr="00200C80" w:rsidRDefault="001176B4" w:rsidP="00200C80">
            <w:pPr>
              <w:rPr>
                <w:rFonts w:eastAsia="Arial Unicode MS" w:cs="Arial"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Středisko:</w:t>
            </w:r>
            <w:r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-1729140162"/>
                <w:placeholder>
                  <w:docPart w:val="F2281FBB310B450FB624A1254E46BAE8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</w:p>
        </w:tc>
        <w:tc>
          <w:tcPr>
            <w:tcW w:w="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D624" w14:textId="77777777" w:rsidR="001176B4" w:rsidRPr="00200C80" w:rsidRDefault="001176B4" w:rsidP="00200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r w:rsidRPr="00200C80">
              <w:rPr>
                <w:rFonts w:eastAsia="Arial Unicode MS" w:cs="Arial"/>
                <w:bCs/>
                <w:szCs w:val="20"/>
              </w:rPr>
              <w:t>SPP prvek:</w:t>
            </w:r>
            <w:r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-788044351"/>
                <w:placeholder>
                  <w:docPart w:val="24F6AC4DC6584E53ADFD33B3C64563C7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90D53" w14:textId="77777777" w:rsidR="001176B4" w:rsidRPr="00200C80" w:rsidRDefault="001176B4" w:rsidP="00200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r w:rsidRPr="00200C80">
              <w:rPr>
                <w:rFonts w:eastAsia="Arial Unicode MS" w:cs="Arial"/>
                <w:bCs/>
                <w:szCs w:val="20"/>
              </w:rPr>
              <w:t>Zdroj:</w:t>
            </w:r>
            <w:r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1617327223"/>
                <w:placeholder>
                  <w:docPart w:val="3EBAEBED6EE545D98D2C099F4FACB957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</w:p>
        </w:tc>
      </w:tr>
      <w:tr w:rsidR="002B2453" w:rsidRPr="002B2453" w14:paraId="560BFF41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E3685" w14:textId="5621E8CF" w:rsidR="002B2453" w:rsidRPr="00200C80" w:rsidRDefault="002B2453" w:rsidP="004C7005">
            <w:pPr>
              <w:jc w:val="center"/>
              <w:rPr>
                <w:rStyle w:val="Styl1"/>
                <w:rFonts w:ascii="Arial" w:hAnsi="Arial" w:cs="Arial" w:hint="default"/>
                <w:szCs w:val="20"/>
              </w:rPr>
            </w:pPr>
            <w:r w:rsidRPr="00200C80">
              <w:rPr>
                <w:rStyle w:val="Styl1"/>
                <w:rFonts w:ascii="Arial" w:hAnsi="Arial" w:cs="Arial" w:hint="default"/>
                <w:szCs w:val="20"/>
              </w:rPr>
              <w:t xml:space="preserve">Univerzita Palackého v Olomouci zastoupená </w:t>
            </w:r>
            <w:sdt>
              <w:sdtPr>
                <w:id w:val="1997371216"/>
                <w:placeholder>
                  <w:docPart w:val="EB2C0C26AA064A41B81C3BE0A0BB6C74"/>
                </w:placeholder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customXmlInsRangeStart w:id="0" w:author="Pavlikova Zuzana" w:date="2024-05-09T09:47:00Z"/>
                <w:sdt>
                  <w:sdtPr>
                    <w:rPr>
                      <w:rStyle w:val="Styl1"/>
                      <w:rFonts w:cs="Arial" w:hint="default"/>
                      <w:szCs w:val="20"/>
                    </w:rPr>
                    <w:id w:val="412901005"/>
                    <w:placeholder>
                      <w:docPart w:val="F36D162E94564F7FA9380D5EEE03684E"/>
                    </w:placeholder>
                  </w:sdtPr>
                  <w:sdtContent>
                    <w:customXmlInsRangeEnd w:id="0"/>
                    <w:ins w:id="1" w:author="Pavlikova Zuzana" w:date="2024-05-09T09:47:00Z">
                      <w:r w:rsidR="009F4243">
                        <w:rPr>
                          <w:rStyle w:val="Styl3"/>
                        </w:rPr>
                        <w:t>Mgr. Jiřím Vévodou, Ph.D., děkanem Fakulty zdravotnických věd</w:t>
                      </w:r>
                    </w:ins>
                    <w:customXmlInsRangeStart w:id="2" w:author="Pavlikova Zuzana" w:date="2024-05-09T09:47:00Z"/>
                  </w:sdtContent>
                </w:sdt>
                <w:customXmlInsRangeEnd w:id="2"/>
                <w:bookmarkStart w:id="3" w:name="_GoBack"/>
                <w:bookmarkEnd w:id="3"/>
              </w:sdtContent>
            </w:sdt>
          </w:p>
          <w:p w14:paraId="754E4077" w14:textId="77777777" w:rsidR="002B2453" w:rsidRPr="00200C80" w:rsidRDefault="002B2453" w:rsidP="004C7005">
            <w:pPr>
              <w:tabs>
                <w:tab w:val="left" w:pos="2790"/>
                <w:tab w:val="center" w:pos="4423"/>
              </w:tabs>
              <w:jc w:val="center"/>
              <w:rPr>
                <w:rStyle w:val="Styl1"/>
                <w:rFonts w:ascii="Arial" w:hAnsi="Arial" w:cs="Arial" w:hint="default"/>
                <w:b/>
                <w:szCs w:val="20"/>
              </w:rPr>
            </w:pPr>
            <w:r w:rsidRPr="00200C80">
              <w:rPr>
                <w:rStyle w:val="Styl1"/>
                <w:rFonts w:ascii="Arial" w:hAnsi="Arial" w:cs="Arial" w:hint="default"/>
                <w:sz w:val="16"/>
                <w:szCs w:val="20"/>
              </w:rPr>
              <w:t>(dále jen zaměstnavatel)</w:t>
            </w:r>
          </w:p>
        </w:tc>
      </w:tr>
      <w:tr w:rsidR="00102B6A" w:rsidRPr="002B2453" w14:paraId="788DC442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C3B5A" w14:textId="77777777" w:rsidR="00102B6A" w:rsidRPr="00200C80" w:rsidRDefault="00102B6A" w:rsidP="00200C80">
            <w:pPr>
              <w:jc w:val="center"/>
              <w:rPr>
                <w:rFonts w:eastAsia="Arial Unicode MS" w:cs="Arial"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a</w:t>
            </w:r>
          </w:p>
        </w:tc>
      </w:tr>
      <w:tr w:rsidR="005863EB" w:rsidRPr="002B2453" w14:paraId="7721ABC5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0CA3" w14:textId="77777777" w:rsidR="005863EB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Jméno, příjmení, titul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1702200324"/>
              <w:placeholder>
                <w:docPart w:val="93D880F4B80D4B2C9FE46601BF52796D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6384C25F" w14:textId="77777777" w:rsidR="005863EB" w:rsidRPr="00200C80" w:rsidRDefault="0035213A" w:rsidP="00200C8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2B2453" w:rsidRPr="002B2453" w14:paraId="4BE40792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AF08" w14:textId="77777777" w:rsidR="002B2453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Datum narození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-395741775"/>
              <w:placeholder>
                <w:docPart w:val="90F84E44463D4BA0A1D00659D3C8F591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4492B985" w14:textId="77777777" w:rsidR="002B2453" w:rsidRPr="00200C80" w:rsidRDefault="004C7005" w:rsidP="00200C8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5863EB" w:rsidRPr="002B2453" w14:paraId="41CFF991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473B" w14:textId="77777777" w:rsidR="005863EB" w:rsidRPr="00200C80" w:rsidRDefault="00102B6A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Bytem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-1541200944"/>
              <w:placeholder>
                <w:docPart w:val="70DC36F62F7D435A8B9DC0DAFF775291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46D05815" w14:textId="77777777" w:rsidR="005863EB" w:rsidRPr="00200C80" w:rsidRDefault="002B2453" w:rsidP="00200C8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102B6A" w:rsidRPr="002B2453" w14:paraId="160D0709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604A5" w14:textId="77777777" w:rsidR="00102B6A" w:rsidRPr="00200C80" w:rsidRDefault="00102B6A" w:rsidP="00A5417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 w:val="16"/>
                <w:szCs w:val="20"/>
              </w:rPr>
              <w:t>(dále jen „zaměstnanec</w:t>
            </w:r>
            <w:r w:rsidR="00A54170">
              <w:rPr>
                <w:rFonts w:eastAsia="Arial Unicode MS" w:cs="Arial"/>
                <w:sz w:val="16"/>
                <w:szCs w:val="20"/>
              </w:rPr>
              <w:t>“</w:t>
            </w:r>
            <w:r w:rsidRPr="00200C80">
              <w:rPr>
                <w:rFonts w:eastAsia="Arial Unicode MS" w:cs="Arial"/>
                <w:sz w:val="16"/>
                <w:szCs w:val="20"/>
              </w:rPr>
              <w:t>)</w:t>
            </w:r>
          </w:p>
        </w:tc>
      </w:tr>
      <w:tr w:rsidR="00102B6A" w:rsidRPr="00200C80" w14:paraId="2C462E00" w14:textId="77777777" w:rsidTr="004C3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396A0" w14:textId="77777777" w:rsidR="00102B6A" w:rsidRPr="00200C80" w:rsidRDefault="00102B6A" w:rsidP="00200C80">
            <w:pPr>
              <w:tabs>
                <w:tab w:val="left" w:pos="2460"/>
                <w:tab w:val="center" w:pos="4423"/>
              </w:tabs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b/>
                <w:szCs w:val="20"/>
              </w:rPr>
              <w:t xml:space="preserve">UZAVÍRAJÍ TUTO </w:t>
            </w:r>
            <w:r w:rsidR="002B2453" w:rsidRPr="00200C80">
              <w:rPr>
                <w:rFonts w:eastAsia="Arial Unicode MS" w:cs="Arial"/>
                <w:b/>
                <w:szCs w:val="20"/>
              </w:rPr>
              <w:t>DOHODU O PROVEDENÍ PRÁCE</w:t>
            </w:r>
          </w:p>
        </w:tc>
      </w:tr>
      <w:tr w:rsidR="00643FF6" w:rsidRPr="00200C80" w14:paraId="39D0B74A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F807B" w14:textId="77777777" w:rsidR="00643FF6" w:rsidRPr="00200C80" w:rsidRDefault="00643FF6" w:rsidP="00200C8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b/>
                <w:szCs w:val="20"/>
              </w:rPr>
              <w:t>I.</w:t>
            </w:r>
            <w:r w:rsidR="002B2453" w:rsidRPr="00200C80">
              <w:rPr>
                <w:rFonts w:eastAsia="Arial Unicode MS" w:cs="Arial"/>
                <w:b/>
                <w:szCs w:val="20"/>
              </w:rPr>
              <w:t xml:space="preserve"> </w:t>
            </w:r>
            <w:r w:rsidR="00117257" w:rsidRPr="00200C80">
              <w:rPr>
                <w:rFonts w:eastAsia="Arial Unicode MS" w:cs="Arial"/>
                <w:b/>
                <w:szCs w:val="20"/>
              </w:rPr>
              <w:t>Předmět dohody</w:t>
            </w:r>
          </w:p>
        </w:tc>
      </w:tr>
      <w:tr w:rsidR="00102B6A" w:rsidRPr="002B2453" w14:paraId="2BCBC795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6C19" w14:textId="7B1F2C94" w:rsidR="00102B6A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Sjednan</w:t>
            </w:r>
            <w:r w:rsidR="00226FEF">
              <w:rPr>
                <w:rFonts w:eastAsia="Arial Unicode MS" w:cs="Arial"/>
                <w:szCs w:val="20"/>
              </w:rPr>
              <w:t>á</w:t>
            </w:r>
            <w:r w:rsidRPr="00200C80">
              <w:rPr>
                <w:rFonts w:eastAsia="Arial Unicode MS" w:cs="Arial"/>
                <w:szCs w:val="20"/>
              </w:rPr>
              <w:t xml:space="preserve">  práce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-1623535427"/>
              <w:placeholder>
                <w:docPart w:val="C42B890B8FF242669FE05D4583D123E6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0583C93C" w14:textId="77777777" w:rsidR="00102B6A" w:rsidRPr="00200C80" w:rsidRDefault="0035213A" w:rsidP="00200C8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102B6A" w:rsidRPr="002B2453" w14:paraId="551CD9CE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6F3A" w14:textId="77777777" w:rsidR="00102B6A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Místo výkonu práce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226345983"/>
              <w:placeholder>
                <w:docPart w:val="EC988B7FE5A8488C872CA7662FB627AA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7C1BE493" w14:textId="77777777" w:rsidR="00102B6A" w:rsidRPr="00200C80" w:rsidRDefault="0035213A" w:rsidP="00200C8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102B6A" w:rsidRPr="002B2453" w14:paraId="6F2E82A6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9E29" w14:textId="5E533722" w:rsidR="00102B6A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 xml:space="preserve">Doba, na kterou se dohoda </w:t>
            </w:r>
            <w:r w:rsidR="00226FEF">
              <w:rPr>
                <w:rFonts w:eastAsia="Arial Unicode MS" w:cs="Arial"/>
                <w:szCs w:val="20"/>
              </w:rPr>
              <w:t xml:space="preserve">uzavírá 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C5B12" w14:textId="77777777" w:rsidR="00102B6A" w:rsidRPr="00200C80" w:rsidRDefault="009F4243" w:rsidP="00200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sdt>
              <w:sdtPr>
                <w:rPr>
                  <w:rFonts w:eastAsia="Arial Unicode MS" w:cs="Arial"/>
                  <w:szCs w:val="20"/>
                </w:rPr>
                <w:id w:val="1974009071"/>
                <w:placeholder>
                  <w:docPart w:val="D4B1315818B84403BDE845EC47199B9D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2B2453" w:rsidRPr="00200C80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>Datum od</w:t>
                </w:r>
              </w:sdtContent>
            </w:sdt>
            <w:r w:rsidR="002B2453" w:rsidRPr="00200C80">
              <w:rPr>
                <w:rFonts w:eastAsia="Arial Unicode MS" w:cs="Arial"/>
                <w:szCs w:val="20"/>
              </w:rPr>
              <w:t xml:space="preserve"> – </w:t>
            </w:r>
            <w:sdt>
              <w:sdtPr>
                <w:rPr>
                  <w:rFonts w:eastAsia="Arial Unicode MS" w:cs="Arial"/>
                  <w:szCs w:val="20"/>
                </w:rPr>
                <w:id w:val="-397906850"/>
                <w:placeholder>
                  <w:docPart w:val="0152290FADA24A61BCFE25BEC982257F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2B2453" w:rsidRPr="00200C80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>Datum do</w:t>
                </w:r>
              </w:sdtContent>
            </w:sdt>
          </w:p>
        </w:tc>
      </w:tr>
      <w:tr w:rsidR="00102B6A" w:rsidRPr="002B2453" w14:paraId="49C855AA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1496" w14:textId="77777777" w:rsidR="00102B6A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Dohodnutý rozsah práce</w:t>
            </w:r>
          </w:p>
        </w:tc>
        <w:sdt>
          <w:sdtPr>
            <w:rPr>
              <w:rFonts w:eastAsia="Arial Unicode MS" w:cs="Arial"/>
              <w:szCs w:val="20"/>
            </w:rPr>
            <w:id w:val="1057284628"/>
            <w:placeholder>
              <w:docPart w:val="4EFDBAC3FB684FEE83D140B14BAD5F1B"/>
            </w:placeholder>
            <w:showingPlcHdr/>
            <w:text/>
          </w:sdtPr>
          <w:sdtEndPr/>
          <w:sdtContent>
            <w:tc>
              <w:tcPr>
                <w:tcW w:w="581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5BDB4A8" w14:textId="77777777" w:rsidR="00102D71" w:rsidRPr="00102D71" w:rsidRDefault="00102D71" w:rsidP="00102D7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102D71">
                  <w:rPr>
                    <w:rStyle w:val="Zstupntext"/>
                    <w:rFonts w:cs="Arial"/>
                  </w:rPr>
                  <w:t>Vložte počet hodin</w:t>
                </w:r>
              </w:p>
            </w:tc>
          </w:sdtContent>
        </w:sdt>
      </w:tr>
      <w:tr w:rsidR="00F208BA" w:rsidRPr="002B2453" w14:paraId="3F05E093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B4349" w14:textId="77777777" w:rsidR="00F208BA" w:rsidRPr="00200C80" w:rsidRDefault="00F208BA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Rozvržení pracovní doby</w:t>
            </w:r>
          </w:p>
          <w:p w14:paraId="6AA109E7" w14:textId="77777777" w:rsidR="00F208BA" w:rsidRPr="00200C80" w:rsidRDefault="009F4FF6" w:rsidP="00200C80">
            <w:pPr>
              <w:rPr>
                <w:rFonts w:eastAsia="Arial Unicode MS" w:cs="Arial"/>
                <w:b/>
                <w:szCs w:val="20"/>
              </w:rPr>
            </w:pPr>
            <w:r w:rsidRPr="0090226E">
              <w:rPr>
                <w:rFonts w:eastAsia="Arial Unicode MS" w:cs="Arial"/>
                <w:sz w:val="16"/>
                <w:szCs w:val="20"/>
              </w:rPr>
              <w:t>(např. v tyto pracovní dny denně hod. od – do, v těchto dnech v týdnu/měsíci od – do, příp. uveďte jiný způsob rozvržení – samostatně ve veřejném rozvrhu apod):</w:t>
            </w:r>
          </w:p>
        </w:tc>
      </w:tr>
      <w:tr w:rsidR="00F208BA" w:rsidRPr="002B2453" w14:paraId="13E8B2EF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522754904"/>
              <w:placeholder>
                <w:docPart w:val="C94AE6FB704040739C00A25D08053E63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5F853254" w14:textId="77777777" w:rsidR="00F208BA" w:rsidRPr="00200C80" w:rsidRDefault="00F208BA" w:rsidP="00200C80">
                <w:pPr>
                  <w:rPr>
                    <w:rFonts w:eastAsia="Arial Unicode MS" w:cs="Arial"/>
                    <w:szCs w:val="20"/>
                  </w:rPr>
                </w:pPr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102B6A" w:rsidRPr="00CC331D" w14:paraId="291719E3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3C4F" w14:textId="2CFD22A0" w:rsidR="00102B6A" w:rsidRPr="00200C80" w:rsidRDefault="00F208BA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K převzetí vykonané práce je oprávněn/a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1996289262"/>
              <w:placeholder>
                <w:docPart w:val="7C80DA02F3DB44269600AE66D447444E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6C879975" w14:textId="77777777" w:rsidR="00102B6A" w:rsidRPr="00200C80" w:rsidRDefault="0035213A" w:rsidP="00200C8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A978B8" w:rsidRPr="00CC331D" w14:paraId="64ED6890" w14:textId="77777777" w:rsidTr="000B52B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8E105" w14:textId="77777777" w:rsidR="00A978B8" w:rsidRDefault="00A978B8" w:rsidP="00200C80">
            <w:pPr>
              <w:rPr>
                <w:rStyle w:val="Styl1"/>
                <w:rFonts w:ascii="Arial" w:hAnsi="Arial" w:cs="Arial" w:hint="default"/>
                <w:szCs w:val="20"/>
              </w:rPr>
            </w:pPr>
          </w:p>
        </w:tc>
      </w:tr>
      <w:tr w:rsidR="00643FF6" w:rsidRPr="00200C80" w14:paraId="30423A64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13DF3" w14:textId="0F5D0EDE" w:rsidR="00643FF6" w:rsidRPr="00200C80" w:rsidRDefault="00643FF6" w:rsidP="00200C8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0F3BED">
              <w:rPr>
                <w:rFonts w:eastAsia="Arial Unicode MS" w:cs="Arial"/>
                <w:b/>
                <w:szCs w:val="20"/>
              </w:rPr>
              <w:t>II.</w:t>
            </w:r>
            <w:r w:rsidR="00F208BA" w:rsidRPr="000F3BED">
              <w:rPr>
                <w:rFonts w:eastAsia="Arial Unicode MS" w:cs="Arial"/>
                <w:b/>
                <w:szCs w:val="20"/>
              </w:rPr>
              <w:t xml:space="preserve"> Výše odměny</w:t>
            </w:r>
            <w:r w:rsidR="005B6942">
              <w:rPr>
                <w:rFonts w:eastAsia="Arial Unicode MS" w:cs="Arial"/>
                <w:b/>
                <w:szCs w:val="20"/>
              </w:rPr>
              <w:t xml:space="preserve"> a platební podmínky</w:t>
            </w:r>
          </w:p>
        </w:tc>
      </w:tr>
      <w:tr w:rsidR="00643FF6" w:rsidRPr="002B2453" w14:paraId="04E10972" w14:textId="77777777" w:rsidTr="00837617">
        <w:trPr>
          <w:trHeight w:val="2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6E120" w14:textId="77777777" w:rsidR="00F208BA" w:rsidRPr="00200C80" w:rsidRDefault="00F208BA" w:rsidP="00200C80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 xml:space="preserve">Za provedenou práci poskytne zaměstnavatel zaměstnanci odměnu ve výši </w:t>
            </w:r>
            <w:sdt>
              <w:sdtPr>
                <w:id w:val="2145158290"/>
                <w:placeholder>
                  <w:docPart w:val="3EA9A458176844E18E8F44ABED653317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="00F27474" w:rsidRPr="00200C80">
                  <w:rPr>
                    <w:rStyle w:val="Styl1"/>
                    <w:rFonts w:ascii="Arial" w:hAnsi="Arial" w:cs="Arial" w:hint="default"/>
                    <w:color w:val="808080" w:themeColor="background1" w:themeShade="80"/>
                    <w:szCs w:val="20"/>
                  </w:rPr>
                  <w:t>částka</w:t>
                </w:r>
              </w:sdtContent>
            </w:sdt>
            <w:r w:rsidR="00F27474"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r w:rsidRPr="00200C80">
              <w:rPr>
                <w:rFonts w:eastAsia="Arial Unicode MS" w:cs="Arial"/>
                <w:szCs w:val="20"/>
              </w:rPr>
              <w:t xml:space="preserve">Kč </w:t>
            </w:r>
            <w:sdt>
              <w:sdtPr>
                <w:rPr>
                  <w:rFonts w:eastAsia="Arial Unicode MS" w:cs="Arial"/>
                  <w:szCs w:val="20"/>
                </w:rPr>
                <w:id w:val="1779838628"/>
                <w:placeholder>
                  <w:docPart w:val="3318C6C35BB847B98FEA8EC941426AF5"/>
                </w:placeholder>
                <w:showingPlcHdr/>
                <w:dropDownList>
                  <w:listItem w:value="Zvolte položku."/>
                  <w:listItem w:displayText="za hodinu." w:value="za hodinu."/>
                  <w:listItem w:displayText="měsíčně." w:value="měsíčně."/>
                </w:dropDownList>
              </w:sdtPr>
              <w:sdtEndPr/>
              <w:sdtContent>
                <w:r w:rsidR="00200C80" w:rsidRPr="00200C80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>Zvolte za jakou dobu</w:t>
                </w:r>
              </w:sdtContent>
            </w:sdt>
            <w:r w:rsidR="00F27474"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</w:p>
          <w:p w14:paraId="7A50C5AE" w14:textId="77777777" w:rsidR="00F208BA" w:rsidRPr="00200C80" w:rsidRDefault="00F208BA" w:rsidP="00200C80">
            <w:pPr>
              <w:pStyle w:val="Odstavecseseznamem"/>
              <w:numPr>
                <w:ilvl w:val="0"/>
                <w:numId w:val="4"/>
              </w:numPr>
              <w:tabs>
                <w:tab w:val="left" w:pos="2880"/>
              </w:tabs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 xml:space="preserve">Podkladem pro výplatu odměny je vždy výkaz o odvedené práci, na kterém zaměstnanec oprávněný k převzetí vykonané/ukončené práce potvrdí řádně vykonanou a převzatou práci. </w:t>
            </w:r>
          </w:p>
          <w:p w14:paraId="432E80C0" w14:textId="63C42766" w:rsidR="00226FEF" w:rsidRPr="00395555" w:rsidRDefault="00F208BA" w:rsidP="00226FEF">
            <w:pPr>
              <w:pStyle w:val="Odstavecseseznamem"/>
              <w:numPr>
                <w:ilvl w:val="0"/>
                <w:numId w:val="4"/>
              </w:numPr>
              <w:tabs>
                <w:tab w:val="left" w:pos="2880"/>
              </w:tabs>
              <w:spacing w:after="160" w:line="259" w:lineRule="auto"/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 xml:space="preserve">Odměna </w:t>
            </w:r>
            <w:r w:rsidR="00226FEF" w:rsidRPr="00395555">
              <w:rPr>
                <w:rFonts w:eastAsia="Arial Unicode MS" w:cs="Arial"/>
                <w:szCs w:val="20"/>
              </w:rPr>
              <w:t>je splatná po vykonání práce po předání výkazu o odvedené práci, a to nejpozději v kalendářním měsíci následujícím po měsíci, ve kterém vzniklo zaměstnanci právo na odměnu.  Odměna bude zaměstnanci vyplacena v nejbližším výplatním termínu zaměstnavatele určeném pro výplatu mezd (</w:t>
            </w:r>
            <w:r w:rsidR="00CD5B2B">
              <w:rPr>
                <w:rFonts w:eastAsia="Arial Unicode MS" w:cs="Arial"/>
                <w:szCs w:val="20"/>
              </w:rPr>
              <w:t xml:space="preserve">tj. </w:t>
            </w:r>
            <w:r w:rsidR="00226FEF" w:rsidRPr="00395555">
              <w:rPr>
                <w:rFonts w:eastAsia="Arial Unicode MS" w:cs="Arial"/>
                <w:szCs w:val="20"/>
              </w:rPr>
              <w:t>zpravidla  1</w:t>
            </w:r>
            <w:r w:rsidR="00CD5B2B">
              <w:rPr>
                <w:rFonts w:eastAsia="Arial Unicode MS" w:cs="Arial"/>
                <w:szCs w:val="20"/>
              </w:rPr>
              <w:t>0</w:t>
            </w:r>
            <w:r w:rsidR="00226FEF" w:rsidRPr="00395555">
              <w:rPr>
                <w:rFonts w:eastAsia="Arial Unicode MS" w:cs="Arial"/>
                <w:szCs w:val="20"/>
              </w:rPr>
              <w:t>. d</w:t>
            </w:r>
            <w:r w:rsidR="00CD5B2B">
              <w:rPr>
                <w:rFonts w:eastAsia="Arial Unicode MS" w:cs="Arial"/>
                <w:szCs w:val="20"/>
              </w:rPr>
              <w:t>en</w:t>
            </w:r>
            <w:r w:rsidR="00226FEF" w:rsidRPr="00395555">
              <w:rPr>
                <w:rFonts w:eastAsia="Arial Unicode MS" w:cs="Arial"/>
                <w:szCs w:val="20"/>
              </w:rPr>
              <w:t xml:space="preserve">  kalendářního měsíce následujícího po měsíci, ve kterém vzniklo zaměstnanci právo na </w:t>
            </w:r>
            <w:r w:rsidR="00CD5B2B">
              <w:rPr>
                <w:rFonts w:eastAsia="Arial Unicode MS" w:cs="Arial"/>
                <w:szCs w:val="20"/>
              </w:rPr>
              <w:t>odměnu</w:t>
            </w:r>
            <w:r w:rsidR="00226FEF" w:rsidRPr="00395555">
              <w:rPr>
                <w:rFonts w:eastAsia="Arial Unicode MS" w:cs="Arial"/>
                <w:szCs w:val="20"/>
              </w:rPr>
              <w:t xml:space="preserve"> nebo některou její složku). Zaměstnavatel a zaměstnanec se dohodli, že výplata odměny bude zaslána zaměstnanci na  platební účet určený zaměstnancem v osobním dotazníku, který je nezbytným dokladem k uzavření této dohody. Nemá-li zaměstnanec platební účet, bude mu odměna vyplacena v hotovosti na pokladně  zaměstnavatele.</w:t>
            </w:r>
          </w:p>
          <w:p w14:paraId="6BDC7E2A" w14:textId="32758C52" w:rsidR="00643FF6" w:rsidRPr="00226FEF" w:rsidRDefault="00643FF6" w:rsidP="00226FEF">
            <w:pPr>
              <w:tabs>
                <w:tab w:val="left" w:pos="2880"/>
              </w:tabs>
              <w:jc w:val="both"/>
              <w:rPr>
                <w:rFonts w:eastAsia="Arial Unicode MS" w:cs="Arial"/>
                <w:b/>
                <w:szCs w:val="20"/>
              </w:rPr>
            </w:pPr>
          </w:p>
        </w:tc>
      </w:tr>
      <w:tr w:rsidR="00643FF6" w:rsidRPr="00200C80" w14:paraId="120B1E39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41B60" w14:textId="77777777" w:rsidR="00643FF6" w:rsidRPr="00200C80" w:rsidRDefault="00643FF6" w:rsidP="00200C80">
            <w:pPr>
              <w:tabs>
                <w:tab w:val="left" w:pos="284"/>
                <w:tab w:val="right" w:pos="8846"/>
              </w:tabs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b/>
                <w:szCs w:val="20"/>
              </w:rPr>
              <w:t>III.</w:t>
            </w:r>
            <w:r w:rsidR="00117257" w:rsidRPr="00200C80">
              <w:rPr>
                <w:rFonts w:eastAsia="Arial Unicode MS" w:cs="Arial"/>
                <w:b/>
                <w:szCs w:val="20"/>
              </w:rPr>
              <w:t xml:space="preserve"> Další ujednání</w:t>
            </w:r>
          </w:p>
        </w:tc>
      </w:tr>
      <w:tr w:rsidR="00643FF6" w:rsidRPr="002B2453" w14:paraId="5415746C" w14:textId="77777777" w:rsidTr="00837617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33D35" w14:textId="129E49DC" w:rsidR="00117257" w:rsidRPr="009F4FF6" w:rsidRDefault="00117257" w:rsidP="00200C80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lastRenderedPageBreak/>
              <w:t>Zaměstnavatel se zavazuje vytvářet zaměstnanci pracovní podmínky pro řádný a bezpečný výkon</w:t>
            </w:r>
            <w:r w:rsidR="00C85132">
              <w:rPr>
                <w:rFonts w:eastAsia="Arial Unicode MS" w:cs="Arial"/>
              </w:rPr>
              <w:t xml:space="preserve"> práce</w:t>
            </w:r>
            <w:r w:rsidRPr="00200C80">
              <w:rPr>
                <w:rFonts w:eastAsia="Arial Unicode MS" w:cs="Arial"/>
              </w:rPr>
              <w:t>, seznámit zaměstnance před započetím práce s předpisy vztahujícími se k výkonu této práce a předpisy k zajištění bezpečnosti a ochrany zdraví při práci. Výkon práce nesmí přesáhnout 12 hodin během 24 hodin po sobě jdoucích.</w:t>
            </w:r>
          </w:p>
          <w:p w14:paraId="5EA0058D" w14:textId="77777777" w:rsidR="009F4FF6" w:rsidRPr="009F4FF6" w:rsidRDefault="009F4FF6" w:rsidP="009F4FF6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Cs w:val="0"/>
              </w:rPr>
            </w:pPr>
            <w:r w:rsidRPr="00523104">
              <w:rPr>
                <w:rFonts w:eastAsia="Arial Unicode MS" w:cs="Arial"/>
                <w:bCs w:val="0"/>
              </w:rPr>
              <w:t>Zaměstnavatel se zavazuje rozvrhovat pracovní dobu zaměstnance vždy předem a v písemné podobě (viz bod I. Rozvržení pracovní doby). Podpisem této dohody vyjadřuje zaměstnanec souhlas s rozvrhováním pracovní doby nejpozději 24 hodin před začátkem směny nebo období, na něž je pracovní doba rozvrhována.</w:t>
            </w:r>
          </w:p>
          <w:p w14:paraId="3C01D042" w14:textId="77777777" w:rsidR="00117257" w:rsidRPr="00226FEF" w:rsidRDefault="00117257" w:rsidP="00A54170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Zaměstnanec se zavazuje provádět práce uvedené v této dohodě podle pokynů zaměstnavatele, dodržovat právní a vnitřní předpisy zaměstnavatele vztahující se k vykonávané práci a předpisy k zajištění bezpečnosti a ochrany zdraví při práci, s nimiž byl seznámen.</w:t>
            </w:r>
          </w:p>
          <w:p w14:paraId="13B3D23D" w14:textId="77777777" w:rsidR="00226FEF" w:rsidRPr="006D4D4C" w:rsidRDefault="00226FEF" w:rsidP="00226FEF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Cs w:val="0"/>
              </w:rPr>
            </w:pPr>
            <w:r w:rsidRPr="006D4D4C">
              <w:rPr>
                <w:rFonts w:eastAsia="Arial Unicode MS" w:cs="Arial"/>
                <w:bCs w:val="0"/>
              </w:rPr>
              <w:t>Zaměstnanec se zavazuje, že informace či osobní údaje, které získá při výkonu práce pro zaměstnavatele, neposkytne či jakkoliv nezneužije ve prospěch svůj nebo ve prospěch třetích osob.</w:t>
            </w:r>
            <w:r>
              <w:rPr>
                <w:rFonts w:eastAsia="Arial Unicode MS" w:cs="Arial"/>
                <w:bCs w:val="0"/>
              </w:rPr>
              <w:t xml:space="preserve"> Zaměstnanec se zavazuje nejednat v rozporu s oprávněnými zájmy zaměstnavatele a zavazuje se dodržovat povinnosti vyplývající pro něj z § 301 ZP. </w:t>
            </w:r>
          </w:p>
          <w:p w14:paraId="2C9F4C3E" w14:textId="77777777" w:rsidR="00117257" w:rsidRPr="00226FEF" w:rsidRDefault="00117257" w:rsidP="00226FEF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szCs w:val="20"/>
              </w:rPr>
            </w:pPr>
            <w:r w:rsidRPr="00226FEF">
              <w:rPr>
                <w:rFonts w:eastAsia="Arial Unicode MS" w:cs="Arial"/>
              </w:rPr>
              <w:t>Bude-li zaměstnanec v souvislosti s výkonem práce podle této d</w:t>
            </w:r>
            <w:r w:rsidR="00A54170" w:rsidRPr="00226FEF">
              <w:rPr>
                <w:rFonts w:eastAsia="Arial Unicode MS" w:cs="Arial"/>
              </w:rPr>
              <w:t xml:space="preserve">ohody vyslán na pracovní cestu, </w:t>
            </w:r>
            <w:r w:rsidRPr="00226FEF">
              <w:rPr>
                <w:rFonts w:eastAsia="Arial Unicode MS" w:cs="Arial"/>
              </w:rPr>
              <w:t>poskytne mu zaměstnavatel cestovní náhrady v souladu se zákoníkem práce a vnitřním předpisem zaměstnavatele. Pro tento účel se sjednává jako místo pravidelného pracoviště zaměstnance:</w:t>
            </w:r>
            <w:r w:rsidR="00A54170" w:rsidRPr="00226FEF">
              <w:rPr>
                <w:rFonts w:eastAsia="Arial Unicode MS" w:cs="Arial"/>
              </w:rPr>
              <w:br/>
            </w:r>
            <w:r w:rsidRPr="00226FEF">
              <w:rPr>
                <w:rFonts w:eastAsia="Arial Unicode MS" w:cs="Arial"/>
              </w:rPr>
              <w:t xml:space="preserve"> </w:t>
            </w:r>
            <w:sdt>
              <w:sdtPr>
                <w:id w:val="-207723505"/>
                <w:placeholder>
                  <w:docPart w:val="19EF7C0641144E8FA12AE2F9327CE8F1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="00462500" w:rsidRPr="00226FEF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</w:p>
          <w:p w14:paraId="13844345" w14:textId="5CA4532F" w:rsidR="00643FF6" w:rsidRPr="00AB5980" w:rsidRDefault="00117257" w:rsidP="00A5417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</w:rPr>
              <w:t xml:space="preserve">Ostatní ujednání: </w:t>
            </w:r>
            <w:sdt>
              <w:sdtPr>
                <w:id w:val="1808126205"/>
                <w:placeholder>
                  <w:docPart w:val="7141D478DDB94B4C940A38863244E762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  <w:r w:rsidRPr="00200C80">
              <w:rPr>
                <w:rFonts w:eastAsia="Arial Unicode MS" w:cs="Arial"/>
              </w:rPr>
              <w:t xml:space="preserve"> Zaměstnanec souhlasí s tím, že potvrzení o zaměstnání, které mu vystaví zaměstnavatel při skončení této dohody, si osobně převezme na personálním oddělení zaměstnavatele.</w:t>
            </w:r>
          </w:p>
        </w:tc>
      </w:tr>
      <w:tr w:rsidR="00F702AC" w:rsidRPr="00AB5980" w14:paraId="2EA6FE76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04294" w14:textId="77777777" w:rsidR="00F702AC" w:rsidRPr="00AB5980" w:rsidRDefault="00F702AC" w:rsidP="00AB5980">
            <w:pPr>
              <w:tabs>
                <w:tab w:val="left" w:pos="284"/>
              </w:tabs>
              <w:jc w:val="center"/>
              <w:rPr>
                <w:rFonts w:eastAsia="Arial Unicode MS" w:cs="Arial"/>
                <w:b/>
                <w:szCs w:val="20"/>
              </w:rPr>
            </w:pPr>
            <w:r w:rsidRPr="00AB5980">
              <w:rPr>
                <w:rFonts w:eastAsia="Arial Unicode MS" w:cs="Arial"/>
                <w:b/>
                <w:szCs w:val="20"/>
              </w:rPr>
              <w:t>IV.</w:t>
            </w:r>
            <w:r w:rsidR="00117257" w:rsidRPr="00AB5980">
              <w:rPr>
                <w:rFonts w:eastAsia="Arial Unicode MS" w:cs="Arial"/>
                <w:b/>
                <w:szCs w:val="20"/>
              </w:rPr>
              <w:t xml:space="preserve"> Závěrečná ustanovení</w:t>
            </w:r>
          </w:p>
        </w:tc>
      </w:tr>
      <w:tr w:rsidR="00643FF6" w:rsidRPr="002B2453" w14:paraId="0312DB66" w14:textId="77777777" w:rsidTr="00837617">
        <w:trPr>
          <w:trHeight w:val="2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CAE69" w14:textId="5EA49FA1" w:rsidR="00117257" w:rsidRPr="00200C80" w:rsidRDefault="00117257" w:rsidP="00AB598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Tato dohoda končí uplynutím doby sjednané v článku I</w:t>
            </w:r>
            <w:r w:rsidR="00C85132">
              <w:rPr>
                <w:rFonts w:eastAsia="Arial Unicode MS" w:cs="Arial"/>
              </w:rPr>
              <w:t>.</w:t>
            </w:r>
          </w:p>
          <w:p w14:paraId="653BDF2A" w14:textId="77777777" w:rsidR="00117257" w:rsidRPr="00200C80" w:rsidRDefault="00117257" w:rsidP="00AB598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Tuto dohodu lze zrušit před uplynutím sjednané doby:</w:t>
            </w:r>
          </w:p>
          <w:p w14:paraId="44ED331C" w14:textId="77777777" w:rsidR="00117257" w:rsidRPr="00200C80" w:rsidRDefault="00117257" w:rsidP="00AB5980">
            <w:pPr>
              <w:pStyle w:val="Odstavecseseznamem"/>
              <w:numPr>
                <w:ilvl w:val="1"/>
                <w:numId w:val="8"/>
              </w:numPr>
              <w:tabs>
                <w:tab w:val="num" w:pos="900"/>
              </w:tabs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 xml:space="preserve">   písemnou dohodou obou smluvních stran ke sjednanému dni,</w:t>
            </w:r>
          </w:p>
          <w:p w14:paraId="5ACEA5BE" w14:textId="77777777" w:rsidR="00117257" w:rsidRPr="00200C80" w:rsidRDefault="00117257" w:rsidP="00AB5980">
            <w:pPr>
              <w:pStyle w:val="Odstavecseseznamem"/>
              <w:numPr>
                <w:ilvl w:val="1"/>
                <w:numId w:val="8"/>
              </w:numPr>
              <w:tabs>
                <w:tab w:val="left" w:pos="360"/>
              </w:tabs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jednostranným zrušením písemnou výpovědí z jakéhokoliv dův</w:t>
            </w:r>
            <w:r w:rsidR="00B4434D" w:rsidRPr="00200C80">
              <w:rPr>
                <w:rFonts w:eastAsia="Arial Unicode MS" w:cs="Arial"/>
              </w:rPr>
              <w:t>odu nebo bez uvedení důvodu s patnácti</w:t>
            </w:r>
            <w:r w:rsidRPr="00200C80">
              <w:rPr>
                <w:rFonts w:eastAsia="Arial Unicode MS" w:cs="Arial"/>
              </w:rPr>
              <w:t>denní výpovědní dobou, která začíná dnem, v němž byla výpově</w:t>
            </w:r>
            <w:r w:rsidR="00801E11" w:rsidRPr="00200C80">
              <w:rPr>
                <w:rFonts w:eastAsia="Arial Unicode MS" w:cs="Arial"/>
              </w:rPr>
              <w:t>ď doručena druhé smluvní straně,</w:t>
            </w:r>
          </w:p>
          <w:p w14:paraId="44B94B6E" w14:textId="2BCC59E7" w:rsidR="00117257" w:rsidRPr="00200C80" w:rsidRDefault="00801E11" w:rsidP="00AB5980">
            <w:pPr>
              <w:pStyle w:val="Odstavecseseznamem"/>
              <w:numPr>
                <w:ilvl w:val="1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o</w:t>
            </w:r>
            <w:r w:rsidR="00117257" w:rsidRPr="00200C80">
              <w:rPr>
                <w:rFonts w:eastAsia="Arial Unicode MS" w:cs="Arial"/>
              </w:rPr>
              <w:t xml:space="preserve">kamžitým zrušením dohody, ale jen v případech, kdy </w:t>
            </w:r>
            <w:r w:rsidR="00483893">
              <w:rPr>
                <w:rFonts w:eastAsia="Arial Unicode MS" w:cs="Arial"/>
              </w:rPr>
              <w:t>český zákoník práce</w:t>
            </w:r>
            <w:r w:rsidR="00460802">
              <w:rPr>
                <w:rFonts w:eastAsia="Arial Unicode MS" w:cs="Arial"/>
              </w:rPr>
              <w:t xml:space="preserve"> dovoluje okamžité zrušení pracovního poměru</w:t>
            </w:r>
            <w:r w:rsidR="00CC331D" w:rsidRPr="00200C80">
              <w:rPr>
                <w:rFonts w:eastAsia="Arial Unicode MS" w:cs="Arial"/>
              </w:rPr>
              <w:t xml:space="preserve">. </w:t>
            </w:r>
            <w:r w:rsidR="00117257" w:rsidRPr="00200C80">
              <w:rPr>
                <w:rFonts w:eastAsia="Arial Unicode MS" w:cs="Arial"/>
              </w:rPr>
              <w:t>Okamžité zrušení dohody musí být písemné.</w:t>
            </w:r>
          </w:p>
          <w:p w14:paraId="138F99E6" w14:textId="155867FE" w:rsidR="00117257" w:rsidRPr="00200C80" w:rsidRDefault="00117257" w:rsidP="00AB598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Ostatní práva a povinnosti zaměstnavatele a zaměstnance se řídí příslušnými právními předpisy, zejména</w:t>
            </w:r>
            <w:r w:rsidR="0061502E">
              <w:rPr>
                <w:rFonts w:eastAsia="Arial Unicode MS" w:cs="Arial"/>
              </w:rPr>
              <w:t xml:space="preserve"> českým</w:t>
            </w:r>
            <w:r w:rsidRPr="00200C80">
              <w:rPr>
                <w:rFonts w:eastAsia="Arial Unicode MS" w:cs="Arial"/>
              </w:rPr>
              <w:t xml:space="preserve"> zákoníkem práce a předpisy souvisejícími, zákonem o vysokých školách a vnitřními předpisy zaměstnavatele.</w:t>
            </w:r>
          </w:p>
          <w:p w14:paraId="070FC55B" w14:textId="77777777" w:rsidR="00643FF6" w:rsidRPr="00200C80" w:rsidRDefault="00117257" w:rsidP="00AB598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="Arial"/>
                <w:b/>
              </w:rPr>
            </w:pPr>
            <w:r w:rsidRPr="00200C80">
              <w:rPr>
                <w:rFonts w:eastAsia="Arial Unicode MS" w:cs="Arial"/>
              </w:rPr>
              <w:t>Tato dohoda byla sepsána ve dvou vyhotoveních, z nichž jedno převzal zaměstnanec a jedno zaměstnavatel.</w:t>
            </w:r>
          </w:p>
        </w:tc>
      </w:tr>
      <w:tr w:rsidR="00F23D27" w:rsidRPr="002B2453" w14:paraId="58447A27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79965" w14:textId="77777777" w:rsidR="00F23D27" w:rsidRPr="00200C80" w:rsidRDefault="00F23D27" w:rsidP="00200C80">
            <w:pPr>
              <w:tabs>
                <w:tab w:val="left" w:pos="284"/>
              </w:tabs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 xml:space="preserve">V Olomouci dne </w:t>
            </w:r>
            <w:sdt>
              <w:sdtPr>
                <w:rPr>
                  <w:rFonts w:eastAsia="Arial Unicode MS" w:cs="Arial"/>
                  <w:szCs w:val="20"/>
                </w:rPr>
                <w:id w:val="1092822082"/>
                <w:placeholder>
                  <w:docPart w:val="B7895ADE805C473D92F5FB1A82D61A65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FB3AAB" w:rsidRPr="00200C80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>Zvolte</w:t>
                </w:r>
                <w:r w:rsidRPr="00200C80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 xml:space="preserve"> datum</w:t>
                </w:r>
              </w:sdtContent>
            </w:sdt>
          </w:p>
        </w:tc>
      </w:tr>
      <w:tr w:rsidR="00117257" w:rsidRPr="00266E38" w14:paraId="212F1D1F" w14:textId="77777777" w:rsidTr="004C3E3B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1F6C" w14:textId="77777777" w:rsidR="00200C80" w:rsidRDefault="00200C80" w:rsidP="00200C80">
            <w:pPr>
              <w:rPr>
                <w:rFonts w:eastAsia="Arial Unicode MS" w:cs="Arial"/>
              </w:rPr>
            </w:pPr>
          </w:p>
          <w:p w14:paraId="1D35470E" w14:textId="77777777" w:rsidR="004C3E3B" w:rsidRDefault="004C3E3B" w:rsidP="00200C80">
            <w:pPr>
              <w:jc w:val="center"/>
              <w:rPr>
                <w:rFonts w:eastAsia="Arial Unicode MS" w:cs="Arial"/>
              </w:rPr>
            </w:pPr>
          </w:p>
          <w:p w14:paraId="1FF3AF3E" w14:textId="77777777" w:rsidR="00117257" w:rsidRPr="00200C80" w:rsidRDefault="00117257" w:rsidP="00200C80">
            <w:pPr>
              <w:jc w:val="center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………………………………..</w:t>
            </w:r>
          </w:p>
          <w:p w14:paraId="6296981E" w14:textId="77777777" w:rsidR="00117257" w:rsidRPr="00200C80" w:rsidRDefault="00117257" w:rsidP="00200C80">
            <w:pPr>
              <w:jc w:val="center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  <w:sz w:val="16"/>
              </w:rPr>
              <w:t>podpis zaměstnance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69263" w14:textId="77777777" w:rsidR="00200C80" w:rsidRDefault="00200C80" w:rsidP="00200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023AB17E" w14:textId="77777777" w:rsidR="004C3E3B" w:rsidRDefault="004C3E3B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20B7D3DD" w14:textId="77777777" w:rsidR="00117257" w:rsidRPr="00200C80" w:rsidRDefault="00117257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200C80">
              <w:rPr>
                <w:rFonts w:eastAsia="Arial Unicode MS" w:cs="Arial"/>
              </w:rPr>
              <w:t>………………………………..</w:t>
            </w:r>
          </w:p>
          <w:p w14:paraId="47479BC1" w14:textId="77777777" w:rsidR="00117257" w:rsidRPr="00200C80" w:rsidRDefault="00117257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b/>
                <w:bCs/>
              </w:rPr>
            </w:pPr>
            <w:r w:rsidRPr="00200C80">
              <w:rPr>
                <w:rFonts w:eastAsia="Arial Unicode MS" w:cs="Arial"/>
                <w:sz w:val="16"/>
              </w:rPr>
              <w:t>za zaměstnavatele</w:t>
            </w:r>
          </w:p>
        </w:tc>
      </w:tr>
      <w:tr w:rsidR="00117257" w:rsidRPr="00117257" w14:paraId="67340C27" w14:textId="77777777" w:rsidTr="004C3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F838" w14:textId="77777777" w:rsidR="00117257" w:rsidRPr="00200C80" w:rsidRDefault="00117257" w:rsidP="00200C80">
            <w:pPr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Uzavření dohody navrhuje</w:t>
            </w:r>
            <w:r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1368722758"/>
                <w:placeholder>
                  <w:docPart w:val="BDB5177C4331457DBC0EABD6E60F13B5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200C80">
                  <w:rPr>
                    <w:rStyle w:val="Styl1"/>
                    <w:rFonts w:ascii="Arial" w:hAnsi="Arial" w:cs="Arial" w:hint="default"/>
                    <w:color w:val="808080" w:themeColor="background1" w:themeShade="80"/>
                    <w:szCs w:val="20"/>
                  </w:rPr>
                  <w:t>Vložte jméno</w:t>
                </w:r>
              </w:sdtContent>
            </w:sdt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4B3A8A" w14:textId="77777777" w:rsidR="00200C80" w:rsidRDefault="00200C80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61116A77" w14:textId="77777777" w:rsidR="004C3E3B" w:rsidRDefault="004C3E3B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742E491F" w14:textId="77777777" w:rsidR="00117257" w:rsidRPr="00200C80" w:rsidRDefault="00117257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200C80">
              <w:rPr>
                <w:rFonts w:eastAsia="Arial Unicode MS" w:cs="Arial"/>
              </w:rPr>
              <w:t>………………………………..</w:t>
            </w:r>
          </w:p>
          <w:p w14:paraId="2EB81616" w14:textId="77777777" w:rsidR="00CC331D" w:rsidRPr="00200C80" w:rsidRDefault="00CC331D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200C80">
              <w:rPr>
                <w:rFonts w:eastAsia="Arial Unicode MS" w:cs="Arial"/>
                <w:sz w:val="16"/>
              </w:rPr>
              <w:t>(podpis)</w:t>
            </w:r>
          </w:p>
        </w:tc>
      </w:tr>
      <w:tr w:rsidR="00117257" w:rsidRPr="00117257" w14:paraId="0913673E" w14:textId="77777777" w:rsidTr="004C3E3B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1CEB" w14:textId="77777777" w:rsidR="00117257" w:rsidRPr="00200C80" w:rsidRDefault="00117257" w:rsidP="00200C80">
            <w:pPr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Za personální pracoviště</w:t>
            </w:r>
            <w:r w:rsidRPr="00200C80">
              <w:rPr>
                <w:rFonts w:eastAsia="Arial Unicode MS" w:cs="Arial"/>
                <w:sz w:val="16"/>
              </w:rPr>
              <w:t xml:space="preserve"> (správnost dohody)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93AAA" w14:textId="77777777" w:rsidR="00200C80" w:rsidRDefault="00200C80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088C56B1" w14:textId="77777777" w:rsidR="004C3E3B" w:rsidRDefault="004C3E3B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0AE669FE" w14:textId="77777777" w:rsidR="00117257" w:rsidRPr="00200C80" w:rsidRDefault="00117257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200C80">
              <w:rPr>
                <w:rFonts w:eastAsia="Arial Unicode MS" w:cs="Arial"/>
              </w:rPr>
              <w:t>………………………………..</w:t>
            </w:r>
          </w:p>
          <w:p w14:paraId="447CF6C3" w14:textId="77777777" w:rsidR="00CC331D" w:rsidRPr="00200C80" w:rsidRDefault="00CC331D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1"/>
                <w:rFonts w:ascii="Arial" w:hAnsi="Arial" w:cs="Arial" w:hint="default"/>
              </w:rPr>
            </w:pPr>
            <w:r w:rsidRPr="00200C80">
              <w:rPr>
                <w:rFonts w:eastAsia="Arial Unicode MS" w:cs="Arial"/>
                <w:sz w:val="16"/>
              </w:rPr>
              <w:t>(podpis)</w:t>
            </w:r>
          </w:p>
        </w:tc>
      </w:tr>
    </w:tbl>
    <w:p w14:paraId="486C652D" w14:textId="77777777" w:rsidR="00901255" w:rsidRPr="002B2453" w:rsidRDefault="00901255">
      <w:pPr>
        <w:rPr>
          <w:rFonts w:ascii="Arial Unicode MS" w:eastAsia="Arial Unicode MS" w:hAnsi="Arial Unicode MS" w:cs="Arial Unicode MS"/>
          <w:sz w:val="20"/>
          <w:szCs w:val="20"/>
        </w:rPr>
      </w:pPr>
    </w:p>
    <w:sectPr w:rsidR="00901255" w:rsidRPr="002B2453" w:rsidSect="007E39E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0855"/>
    <w:multiLevelType w:val="hybridMultilevel"/>
    <w:tmpl w:val="7E005A7E"/>
    <w:lvl w:ilvl="0" w:tplc="FA2C2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6C2F0A"/>
    <w:multiLevelType w:val="hybridMultilevel"/>
    <w:tmpl w:val="9E8839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C046E9"/>
    <w:multiLevelType w:val="hybridMultilevel"/>
    <w:tmpl w:val="36B65E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01604"/>
    <w:multiLevelType w:val="hybridMultilevel"/>
    <w:tmpl w:val="694C0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380CC2"/>
    <w:multiLevelType w:val="hybridMultilevel"/>
    <w:tmpl w:val="C4EC1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B062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DF4CD2"/>
    <w:multiLevelType w:val="hybridMultilevel"/>
    <w:tmpl w:val="FE3841FA"/>
    <w:lvl w:ilvl="0" w:tplc="7250EA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A9158C"/>
    <w:multiLevelType w:val="hybridMultilevel"/>
    <w:tmpl w:val="C6842F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694E32"/>
    <w:multiLevelType w:val="hybridMultilevel"/>
    <w:tmpl w:val="531A983A"/>
    <w:lvl w:ilvl="0" w:tplc="773CAE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25E4EA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ikova Zuzana">
    <w15:presenceInfo w15:providerId="AD" w15:userId="S-1-5-21-739464037-2855887325-2484046577-3128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23"/>
    <w:rsid w:val="0001682F"/>
    <w:rsid w:val="000F3BED"/>
    <w:rsid w:val="00102B6A"/>
    <w:rsid w:val="00102D71"/>
    <w:rsid w:val="001110DC"/>
    <w:rsid w:val="00117257"/>
    <w:rsid w:val="001176B4"/>
    <w:rsid w:val="001D57B2"/>
    <w:rsid w:val="00200C80"/>
    <w:rsid w:val="00202316"/>
    <w:rsid w:val="00226FEF"/>
    <w:rsid w:val="00273B65"/>
    <w:rsid w:val="002B2453"/>
    <w:rsid w:val="0035213A"/>
    <w:rsid w:val="003B6BC4"/>
    <w:rsid w:val="003D2739"/>
    <w:rsid w:val="00460802"/>
    <w:rsid w:val="00462500"/>
    <w:rsid w:val="00483893"/>
    <w:rsid w:val="004A7E92"/>
    <w:rsid w:val="004C3E3B"/>
    <w:rsid w:val="004C7005"/>
    <w:rsid w:val="005863EB"/>
    <w:rsid w:val="00592213"/>
    <w:rsid w:val="005B6942"/>
    <w:rsid w:val="005C3C4A"/>
    <w:rsid w:val="0061502E"/>
    <w:rsid w:val="00643FF6"/>
    <w:rsid w:val="00685204"/>
    <w:rsid w:val="006D77B3"/>
    <w:rsid w:val="007113FE"/>
    <w:rsid w:val="00721F29"/>
    <w:rsid w:val="007305BD"/>
    <w:rsid w:val="007366B9"/>
    <w:rsid w:val="00742220"/>
    <w:rsid w:val="007E39E3"/>
    <w:rsid w:val="007E68EB"/>
    <w:rsid w:val="00801E11"/>
    <w:rsid w:val="00837617"/>
    <w:rsid w:val="008A25D6"/>
    <w:rsid w:val="00901255"/>
    <w:rsid w:val="0091386F"/>
    <w:rsid w:val="00945E5A"/>
    <w:rsid w:val="009A3EE2"/>
    <w:rsid w:val="009F4243"/>
    <w:rsid w:val="009F4FF6"/>
    <w:rsid w:val="00A54170"/>
    <w:rsid w:val="00A978B8"/>
    <w:rsid w:val="00AB5980"/>
    <w:rsid w:val="00AD4523"/>
    <w:rsid w:val="00B263ED"/>
    <w:rsid w:val="00B35741"/>
    <w:rsid w:val="00B4434D"/>
    <w:rsid w:val="00B90ABD"/>
    <w:rsid w:val="00BC4CE7"/>
    <w:rsid w:val="00BE4C51"/>
    <w:rsid w:val="00BF32D7"/>
    <w:rsid w:val="00C52758"/>
    <w:rsid w:val="00C85132"/>
    <w:rsid w:val="00CC331D"/>
    <w:rsid w:val="00CD5B2B"/>
    <w:rsid w:val="00D549F7"/>
    <w:rsid w:val="00DD1F88"/>
    <w:rsid w:val="00E71274"/>
    <w:rsid w:val="00ED0A15"/>
    <w:rsid w:val="00F208BA"/>
    <w:rsid w:val="00F23D27"/>
    <w:rsid w:val="00F27474"/>
    <w:rsid w:val="00F702AC"/>
    <w:rsid w:val="00FB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4E42"/>
  <w15:chartTrackingRefBased/>
  <w15:docId w15:val="{25411FCC-A8CA-4384-AD9D-F422DC3D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8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5863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863EB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643FF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23D27"/>
    <w:rPr>
      <w:color w:val="808080"/>
    </w:rPr>
  </w:style>
  <w:style w:type="table" w:styleId="Prosttabulka1">
    <w:name w:val="Plain Table 1"/>
    <w:aliases w:val="Prostá tabulka 12"/>
    <w:basedOn w:val="Normlntabulka"/>
    <w:uiPriority w:val="41"/>
    <w:rsid w:val="00742220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E7E6E6" w:themeColor="background2"/>
        <w:insideV w:val="single" w:sz="4" w:space="0" w:color="E7E6E6" w:themeColor="background2"/>
      </w:tblBorders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F702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1">
    <w:name w:val="Styl1"/>
    <w:basedOn w:val="Standardnpsmoodstavce"/>
    <w:uiPriority w:val="1"/>
    <w:rsid w:val="0035213A"/>
    <w:rPr>
      <w:rFonts w:ascii="Arial Unicode MS" w:eastAsia="Arial Unicode MS" w:hAnsi="Arial Unicode MS" w:cs="Arial Unicode MS" w:hint="eastAsia"/>
      <w:sz w:val="20"/>
    </w:rPr>
  </w:style>
  <w:style w:type="table" w:customStyle="1" w:styleId="Prosttabulka11">
    <w:name w:val="Prostá tabulka 11"/>
    <w:basedOn w:val="Normlntabulka"/>
    <w:next w:val="Prosttabulka1"/>
    <w:uiPriority w:val="41"/>
    <w:rsid w:val="001172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ze">
    <w:name w:val="Revision"/>
    <w:hidden/>
    <w:uiPriority w:val="99"/>
    <w:semiHidden/>
    <w:rsid w:val="007366B9"/>
    <w:pPr>
      <w:spacing w:after="0" w:line="240" w:lineRule="auto"/>
    </w:pPr>
  </w:style>
  <w:style w:type="character" w:customStyle="1" w:styleId="Styl3">
    <w:name w:val="Styl3"/>
    <w:basedOn w:val="Standardnpsmoodstavce"/>
    <w:uiPriority w:val="1"/>
    <w:rsid w:val="009F424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people" Target="people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akom\OneDrive%20-%20Univerzita%20Palack&#233;ho%20v%20Olomouci\HR_doc\Novela_Z&#225;kon&#237;k%20pr&#225;ce\dokumenty_novela\dohoda_o_provedeni_praceF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281FBB310B450FB624A1254E46BA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6C9093-6F33-46AD-B5AB-0E2793DADA24}"/>
      </w:docPartPr>
      <w:docPartBody>
        <w:p w:rsidR="00951801" w:rsidRDefault="009A3516">
          <w:pPr>
            <w:pStyle w:val="F2281FBB310B450FB624A1254E46BAE8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24F6AC4DC6584E53ADFD33B3C64563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B4D181-FCB8-4281-A0A1-15B8C490E1D6}"/>
      </w:docPartPr>
      <w:docPartBody>
        <w:p w:rsidR="00951801" w:rsidRDefault="009A3516">
          <w:pPr>
            <w:pStyle w:val="24F6AC4DC6584E53ADFD33B3C64563C7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3EBAEBED6EE545D98D2C099F4FACB9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4D2052-F889-4728-B6C5-F5B9DE426E34}"/>
      </w:docPartPr>
      <w:docPartBody>
        <w:p w:rsidR="00951801" w:rsidRDefault="009A3516">
          <w:pPr>
            <w:pStyle w:val="3EBAEBED6EE545D98D2C099F4FACB957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EB2C0C26AA064A41B81C3BE0A0BB6C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6E9855-6240-4FAF-B887-9FF6212E0966}"/>
      </w:docPartPr>
      <w:docPartBody>
        <w:p w:rsidR="00951801" w:rsidRDefault="009A3516">
          <w:pPr>
            <w:pStyle w:val="EB2C0C26AA064A41B81C3BE0A0BB6C74"/>
          </w:pPr>
          <w:r w:rsidRPr="00200C80">
            <w:rPr>
              <w:rStyle w:val="Styl1"/>
              <w:rFonts w:ascii="Arial" w:hAnsi="Arial" w:cs="Arial" w:hint="default"/>
              <w:color w:val="808080" w:themeColor="background1" w:themeShade="80"/>
              <w:szCs w:val="20"/>
            </w:rPr>
            <w:t>Vložte jméno</w:t>
          </w:r>
        </w:p>
      </w:docPartBody>
    </w:docPart>
    <w:docPart>
      <w:docPartPr>
        <w:name w:val="93D880F4B80D4B2C9FE46601BF5279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E7957C-E779-483B-8A40-15F4434538AE}"/>
      </w:docPartPr>
      <w:docPartBody>
        <w:p w:rsidR="00951801" w:rsidRDefault="009A3516">
          <w:pPr>
            <w:pStyle w:val="93D880F4B80D4B2C9FE46601BF52796D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90F84E44463D4BA0A1D00659D3C8F5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1F264-0124-4535-97CF-DCF3149309EB}"/>
      </w:docPartPr>
      <w:docPartBody>
        <w:p w:rsidR="00951801" w:rsidRDefault="009A3516">
          <w:pPr>
            <w:pStyle w:val="90F84E44463D4BA0A1D00659D3C8F591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70DC36F62F7D435A8B9DC0DAFF7752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E29979-5083-4BB8-8C06-DCB31491403E}"/>
      </w:docPartPr>
      <w:docPartBody>
        <w:p w:rsidR="00951801" w:rsidRDefault="009A3516">
          <w:pPr>
            <w:pStyle w:val="70DC36F62F7D435A8B9DC0DAFF775291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C42B890B8FF242669FE05D4583D123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0C8D23-B971-405D-8CFC-E528665413A3}"/>
      </w:docPartPr>
      <w:docPartBody>
        <w:p w:rsidR="00951801" w:rsidRDefault="009A3516">
          <w:pPr>
            <w:pStyle w:val="C42B890B8FF242669FE05D4583D123E6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EC988B7FE5A8488C872CA7662FB627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57268C-9051-4A7C-BBFB-8FFDE0505776}"/>
      </w:docPartPr>
      <w:docPartBody>
        <w:p w:rsidR="00951801" w:rsidRDefault="009A3516">
          <w:pPr>
            <w:pStyle w:val="EC988B7FE5A8488C872CA7662FB627AA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D4B1315818B84403BDE845EC47199B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9802DE-64E9-444A-8CB9-E83CF87DECA9}"/>
      </w:docPartPr>
      <w:docPartBody>
        <w:p w:rsidR="00951801" w:rsidRDefault="009A3516">
          <w:pPr>
            <w:pStyle w:val="D4B1315818B84403BDE845EC47199B9D"/>
          </w:pPr>
          <w:r w:rsidRPr="00200C80">
            <w:rPr>
              <w:rFonts w:ascii="Arial" w:eastAsia="Arial Unicode MS" w:hAnsi="Arial" w:cs="Arial"/>
              <w:color w:val="808080" w:themeColor="background1" w:themeShade="80"/>
              <w:sz w:val="20"/>
              <w:szCs w:val="20"/>
            </w:rPr>
            <w:t>Datum od</w:t>
          </w:r>
        </w:p>
      </w:docPartBody>
    </w:docPart>
    <w:docPart>
      <w:docPartPr>
        <w:name w:val="0152290FADA24A61BCFE25BEC9822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A5D53-0E69-42EA-9685-A5D7DB9C0C19}"/>
      </w:docPartPr>
      <w:docPartBody>
        <w:p w:rsidR="00951801" w:rsidRDefault="009A3516">
          <w:pPr>
            <w:pStyle w:val="0152290FADA24A61BCFE25BEC982257F"/>
          </w:pPr>
          <w:r w:rsidRPr="00E56980">
            <w:rPr>
              <w:rStyle w:val="Zstupntext"/>
            </w:rPr>
            <w:t>Klikněte sem a zadejte datum.</w:t>
          </w:r>
        </w:p>
      </w:docPartBody>
    </w:docPart>
    <w:docPart>
      <w:docPartPr>
        <w:name w:val="4EFDBAC3FB684FEE83D140B14BAD5F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ABE6E-EECF-488B-8A05-A1BC0610FC84}"/>
      </w:docPartPr>
      <w:docPartBody>
        <w:p w:rsidR="00951801" w:rsidRDefault="009A3516">
          <w:pPr>
            <w:pStyle w:val="4EFDBAC3FB684FEE83D140B14BAD5F1B"/>
          </w:pPr>
          <w:r w:rsidRPr="00102D71">
            <w:rPr>
              <w:rStyle w:val="Zstupntext"/>
              <w:rFonts w:ascii="Arial" w:hAnsi="Arial" w:cs="Arial"/>
            </w:rPr>
            <w:t>Vložte počet hodin</w:t>
          </w:r>
        </w:p>
      </w:docPartBody>
    </w:docPart>
    <w:docPart>
      <w:docPartPr>
        <w:name w:val="C94AE6FB704040739C00A25D08053E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BDD53B-B3A1-4527-8503-924C418F8F02}"/>
      </w:docPartPr>
      <w:docPartBody>
        <w:p w:rsidR="00951801" w:rsidRDefault="009A3516">
          <w:pPr>
            <w:pStyle w:val="C94AE6FB704040739C00A25D08053E63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7C80DA02F3DB44269600AE66D44744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95B6E8-CE0A-42D7-A3A1-56CE79FC6455}"/>
      </w:docPartPr>
      <w:docPartBody>
        <w:p w:rsidR="00951801" w:rsidRDefault="009A3516">
          <w:pPr>
            <w:pStyle w:val="7C80DA02F3DB44269600AE66D447444E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3EA9A458176844E18E8F44ABED653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B89EE3-82D6-446C-9695-30F5C5A043F2}"/>
      </w:docPartPr>
      <w:docPartBody>
        <w:p w:rsidR="00951801" w:rsidRDefault="009A3516">
          <w:pPr>
            <w:pStyle w:val="3EA9A458176844E18E8F44ABED653317"/>
          </w:pPr>
          <w:r w:rsidRPr="00200C80">
            <w:rPr>
              <w:rStyle w:val="Styl1"/>
              <w:rFonts w:ascii="Arial" w:hAnsi="Arial" w:cs="Arial" w:hint="default"/>
              <w:color w:val="808080" w:themeColor="background1" w:themeShade="80"/>
              <w:szCs w:val="20"/>
            </w:rPr>
            <w:t>částka</w:t>
          </w:r>
        </w:p>
      </w:docPartBody>
    </w:docPart>
    <w:docPart>
      <w:docPartPr>
        <w:name w:val="3318C6C35BB847B98FEA8EC941426A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3B2DA6-9415-4704-A54B-97CDC8FF6E7B}"/>
      </w:docPartPr>
      <w:docPartBody>
        <w:p w:rsidR="00951801" w:rsidRDefault="009A3516">
          <w:pPr>
            <w:pStyle w:val="3318C6C35BB847B98FEA8EC941426AF5"/>
          </w:pPr>
          <w:r w:rsidRPr="00200C80">
            <w:rPr>
              <w:rFonts w:ascii="Arial" w:eastAsia="Arial Unicode MS" w:hAnsi="Arial" w:cs="Arial"/>
              <w:color w:val="808080" w:themeColor="background1" w:themeShade="80"/>
              <w:sz w:val="20"/>
              <w:szCs w:val="20"/>
            </w:rPr>
            <w:t>Zvolte za jakou dobu</w:t>
          </w:r>
        </w:p>
      </w:docPartBody>
    </w:docPart>
    <w:docPart>
      <w:docPartPr>
        <w:name w:val="19EF7C0641144E8FA12AE2F9327CE8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F9570-91FE-44E6-9F31-6D022ACB6AE1}"/>
      </w:docPartPr>
      <w:docPartBody>
        <w:p w:rsidR="00951801" w:rsidRDefault="009A3516">
          <w:pPr>
            <w:pStyle w:val="19EF7C0641144E8FA12AE2F9327CE8F1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7141D478DDB94B4C940A38863244E7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4FEF0B-63C9-476A-839C-75FA4EC1908D}"/>
      </w:docPartPr>
      <w:docPartBody>
        <w:p w:rsidR="00951801" w:rsidRDefault="009A3516">
          <w:pPr>
            <w:pStyle w:val="7141D478DDB94B4C940A38863244E762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B7895ADE805C473D92F5FB1A82D61A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297D3F-AAAE-4CC9-A631-11D9477D7697}"/>
      </w:docPartPr>
      <w:docPartBody>
        <w:p w:rsidR="00951801" w:rsidRDefault="009A3516">
          <w:pPr>
            <w:pStyle w:val="B7895ADE805C473D92F5FB1A82D61A65"/>
          </w:pPr>
          <w:r w:rsidRPr="00200C80">
            <w:rPr>
              <w:rFonts w:ascii="Arial" w:eastAsia="Arial Unicode MS" w:hAnsi="Arial" w:cs="Arial"/>
              <w:color w:val="808080" w:themeColor="background1" w:themeShade="80"/>
              <w:sz w:val="20"/>
              <w:szCs w:val="20"/>
            </w:rPr>
            <w:t>Zvolte datum</w:t>
          </w:r>
        </w:p>
      </w:docPartBody>
    </w:docPart>
    <w:docPart>
      <w:docPartPr>
        <w:name w:val="BDB5177C4331457DBC0EABD6E60F13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FA1161-EC22-45EC-8853-10B5B29A18D0}"/>
      </w:docPartPr>
      <w:docPartBody>
        <w:p w:rsidR="00951801" w:rsidRDefault="009A3516">
          <w:pPr>
            <w:pStyle w:val="BDB5177C4331457DBC0EABD6E60F13B5"/>
          </w:pPr>
          <w:r w:rsidRPr="00200C80">
            <w:rPr>
              <w:rStyle w:val="Styl1"/>
              <w:rFonts w:ascii="Arial" w:hAnsi="Arial" w:cs="Arial" w:hint="default"/>
              <w:color w:val="808080" w:themeColor="background1" w:themeShade="80"/>
              <w:szCs w:val="20"/>
            </w:rPr>
            <w:t>Vložte jméno</w:t>
          </w:r>
        </w:p>
      </w:docPartBody>
    </w:docPart>
    <w:docPart>
      <w:docPartPr>
        <w:name w:val="F36D162E94564F7FA9380D5EEE036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D0AE1D-085C-4A4F-9D27-2BD90050312F}"/>
      </w:docPartPr>
      <w:docPartBody>
        <w:p w:rsidR="00000000" w:rsidRDefault="0063594A" w:rsidP="0063594A">
          <w:pPr>
            <w:pStyle w:val="F36D162E94564F7FA9380D5EEE03684E"/>
          </w:pPr>
          <w:r>
            <w:rPr>
              <w:rStyle w:val="styl10"/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t>Vložte jméno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01"/>
    <w:rsid w:val="002B1B31"/>
    <w:rsid w:val="00370F99"/>
    <w:rsid w:val="003F5F94"/>
    <w:rsid w:val="0063594A"/>
    <w:rsid w:val="008027FE"/>
    <w:rsid w:val="00823AFB"/>
    <w:rsid w:val="008C74D5"/>
    <w:rsid w:val="00951801"/>
    <w:rsid w:val="009A3516"/>
    <w:rsid w:val="00A14E91"/>
    <w:rsid w:val="00AA40B4"/>
    <w:rsid w:val="00B967F3"/>
    <w:rsid w:val="00F7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1">
    <w:name w:val="Styl1"/>
    <w:basedOn w:val="Standardnpsmoodstavce"/>
    <w:uiPriority w:val="1"/>
    <w:rPr>
      <w:rFonts w:ascii="Arial Unicode MS" w:eastAsia="Arial Unicode MS" w:hAnsi="Arial Unicode MS" w:cs="Arial Unicode MS" w:hint="eastAsia"/>
      <w:sz w:val="20"/>
    </w:rPr>
  </w:style>
  <w:style w:type="paragraph" w:customStyle="1" w:styleId="F2281FBB310B450FB624A1254E46BAE8">
    <w:name w:val="F2281FBB310B450FB624A1254E46BAE8"/>
  </w:style>
  <w:style w:type="paragraph" w:customStyle="1" w:styleId="24F6AC4DC6584E53ADFD33B3C64563C7">
    <w:name w:val="24F6AC4DC6584E53ADFD33B3C64563C7"/>
  </w:style>
  <w:style w:type="paragraph" w:customStyle="1" w:styleId="3EBAEBED6EE545D98D2C099F4FACB957">
    <w:name w:val="3EBAEBED6EE545D98D2C099F4FACB957"/>
  </w:style>
  <w:style w:type="paragraph" w:customStyle="1" w:styleId="EB2C0C26AA064A41B81C3BE0A0BB6C74">
    <w:name w:val="EB2C0C26AA064A41B81C3BE0A0BB6C74"/>
  </w:style>
  <w:style w:type="paragraph" w:customStyle="1" w:styleId="93D880F4B80D4B2C9FE46601BF52796D">
    <w:name w:val="93D880F4B80D4B2C9FE46601BF52796D"/>
  </w:style>
  <w:style w:type="paragraph" w:customStyle="1" w:styleId="90F84E44463D4BA0A1D00659D3C8F591">
    <w:name w:val="90F84E44463D4BA0A1D00659D3C8F591"/>
  </w:style>
  <w:style w:type="paragraph" w:customStyle="1" w:styleId="70DC36F62F7D435A8B9DC0DAFF775291">
    <w:name w:val="70DC36F62F7D435A8B9DC0DAFF775291"/>
  </w:style>
  <w:style w:type="paragraph" w:customStyle="1" w:styleId="C42B890B8FF242669FE05D4583D123E6">
    <w:name w:val="C42B890B8FF242669FE05D4583D123E6"/>
  </w:style>
  <w:style w:type="paragraph" w:customStyle="1" w:styleId="EC988B7FE5A8488C872CA7662FB627AA">
    <w:name w:val="EC988B7FE5A8488C872CA7662FB627AA"/>
  </w:style>
  <w:style w:type="paragraph" w:customStyle="1" w:styleId="D4B1315818B84403BDE845EC47199B9D">
    <w:name w:val="D4B1315818B84403BDE845EC47199B9D"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0152290FADA24A61BCFE25BEC982257F">
    <w:name w:val="0152290FADA24A61BCFE25BEC982257F"/>
  </w:style>
  <w:style w:type="paragraph" w:customStyle="1" w:styleId="4EFDBAC3FB684FEE83D140B14BAD5F1B">
    <w:name w:val="4EFDBAC3FB684FEE83D140B14BAD5F1B"/>
  </w:style>
  <w:style w:type="paragraph" w:customStyle="1" w:styleId="C94AE6FB704040739C00A25D08053E63">
    <w:name w:val="C94AE6FB704040739C00A25D08053E63"/>
  </w:style>
  <w:style w:type="paragraph" w:customStyle="1" w:styleId="7C80DA02F3DB44269600AE66D447444E">
    <w:name w:val="7C80DA02F3DB44269600AE66D447444E"/>
  </w:style>
  <w:style w:type="paragraph" w:customStyle="1" w:styleId="3EA9A458176844E18E8F44ABED653317">
    <w:name w:val="3EA9A458176844E18E8F44ABED653317"/>
  </w:style>
  <w:style w:type="paragraph" w:customStyle="1" w:styleId="3318C6C35BB847B98FEA8EC941426AF5">
    <w:name w:val="3318C6C35BB847B98FEA8EC941426AF5"/>
  </w:style>
  <w:style w:type="paragraph" w:customStyle="1" w:styleId="19EF7C0641144E8FA12AE2F9327CE8F1">
    <w:name w:val="19EF7C0641144E8FA12AE2F9327CE8F1"/>
  </w:style>
  <w:style w:type="paragraph" w:customStyle="1" w:styleId="7141D478DDB94B4C940A38863244E762">
    <w:name w:val="7141D478DDB94B4C940A38863244E762"/>
  </w:style>
  <w:style w:type="paragraph" w:customStyle="1" w:styleId="B7895ADE805C473D92F5FB1A82D61A65">
    <w:name w:val="B7895ADE805C473D92F5FB1A82D61A65"/>
  </w:style>
  <w:style w:type="paragraph" w:customStyle="1" w:styleId="BDB5177C4331457DBC0EABD6E60F13B5">
    <w:name w:val="BDB5177C4331457DBC0EABD6E60F13B5"/>
  </w:style>
  <w:style w:type="character" w:customStyle="1" w:styleId="styl10">
    <w:name w:val="styl1"/>
    <w:basedOn w:val="Standardnpsmoodstavce"/>
    <w:rsid w:val="0063594A"/>
  </w:style>
  <w:style w:type="paragraph" w:customStyle="1" w:styleId="F36D162E94564F7FA9380D5EEE03684E">
    <w:name w:val="F36D162E94564F7FA9380D5EEE03684E"/>
    <w:rsid w:val="0063594A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last xmlns="674f7564-3576-47f8-93b7-e080050f0b9b">Personálně-mzdová - Formuláře k DPP/DPČ</Oblast>
    <Pozn_x00e1_mka xmlns="674f7564-3576-47f8-93b7-e080050f0b9b" xsi:nil="true"/>
    <SharedWithUsers xmlns="5b564be2-d3d9-4ca5-bead-efc44145ce42">
      <UserInfo>
        <DisplayName>Mastik Jiri</DisplayName>
        <AccountId>20844</AccountId>
        <AccountType/>
      </UserInfo>
      <UserInfo>
        <DisplayName>Heinzova Marta</DisplayName>
        <AccountId>23242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4F60F0489BD449ED902502F2F377D" ma:contentTypeVersion="5" ma:contentTypeDescription="Vytvoří nový dokument" ma:contentTypeScope="" ma:versionID="27ffa19e48fca857b5512ca2c004df56">
  <xsd:schema xmlns:xsd="http://www.w3.org/2001/XMLSchema" xmlns:xs="http://www.w3.org/2001/XMLSchema" xmlns:p="http://schemas.microsoft.com/office/2006/metadata/properties" xmlns:ns2="674f7564-3576-47f8-93b7-e080050f0b9b" xmlns:ns3="5b564be2-d3d9-4ca5-bead-efc44145ce42" targetNamespace="http://schemas.microsoft.com/office/2006/metadata/properties" ma:root="true" ma:fieldsID="9ddca0c8d6bfd0fad396f0d910fc7d07" ns2:_="" ns3:_="">
    <xsd:import namespace="674f7564-3576-47f8-93b7-e080050f0b9b"/>
    <xsd:import namespace="5b564be2-d3d9-4ca5-bead-efc44145ce42"/>
    <xsd:element name="properties">
      <xsd:complexType>
        <xsd:sequence>
          <xsd:element name="documentManagement">
            <xsd:complexType>
              <xsd:all>
                <xsd:element ref="ns2:Oblast"/>
                <xsd:element ref="ns2:Pozn_x00e1_mk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f7564-3576-47f8-93b7-e080050f0b9b" elementFormDefault="qualified">
    <xsd:import namespace="http://schemas.microsoft.com/office/2006/documentManagement/types"/>
    <xsd:import namespace="http://schemas.microsoft.com/office/infopath/2007/PartnerControls"/>
    <xsd:element name="Oblast" ma:index="8" ma:displayName="Oblast" ma:default="Ostatní" ma:format="Dropdown" ma:internalName="Oblast">
      <xsd:simpleType>
        <xsd:restriction base="dms:Choice">
          <xsd:enumeration value="Personálně-mzdová - Formuláře k pracovním smlouvám"/>
          <xsd:enumeration value="Personálně-mzdová - Formuláře k DPP/DPČ"/>
          <xsd:enumeration value="Personálně-mzdová - Formuláře k pobytovým oprávněním cizinců na UP"/>
          <xsd:enumeration value="Ekonomická"/>
          <xsd:enumeration value="Studijní"/>
          <xsd:enumeration value="Věda a výzkum"/>
          <xsd:enumeration value="Zpracování osobních údajů (GDPR)"/>
          <xsd:enumeration value="BOZP"/>
          <xsd:enumeration value="Ostat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4be2-d3d9-4ca5-bead-efc44145c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9409A-A77D-4F8F-B242-C3B75E5CEE48}">
  <ds:schemaRefs>
    <ds:schemaRef ds:uri="http://schemas.microsoft.com/office/2006/metadata/properties"/>
    <ds:schemaRef ds:uri="http://schemas.microsoft.com/office/infopath/2007/PartnerControls"/>
    <ds:schemaRef ds:uri="674f7564-3576-47f8-93b7-e080050f0b9b"/>
    <ds:schemaRef ds:uri="5b564be2-d3d9-4ca5-bead-efc44145ce42"/>
  </ds:schemaRefs>
</ds:datastoreItem>
</file>

<file path=customXml/itemProps2.xml><?xml version="1.0" encoding="utf-8"?>
<ds:datastoreItem xmlns:ds="http://schemas.openxmlformats.org/officeDocument/2006/customXml" ds:itemID="{60111A8C-2E47-433D-BA4D-9C8A7B7F3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f7564-3576-47f8-93b7-e080050f0b9b"/>
    <ds:schemaRef ds:uri="5b564be2-d3d9-4ca5-bead-efc44145c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62C779-4E25-4254-BF9D-69E8D70E35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F188FF-95F4-4710-94EC-CC0E08862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dohoda_o_provedeni_praceFIN</Template>
  <TotalTime>16</TotalTime>
  <Pages>2</Pages>
  <Words>713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provedeni prace</vt:lpstr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provedeni prace</dc:title>
  <dc:subject/>
  <dc:creator>Supplerova Marketa</dc:creator>
  <cp:keywords/>
  <dc:description/>
  <cp:lastModifiedBy>Pavlikova Zuzana</cp:lastModifiedBy>
  <cp:revision>7</cp:revision>
  <dcterms:created xsi:type="dcterms:W3CDTF">2024-03-07T11:36:00Z</dcterms:created>
  <dcterms:modified xsi:type="dcterms:W3CDTF">2024-05-09T07:47:00Z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0x01010049F4F60F0489BD449ED902502F2F377D</vt:lpwstr>
  </property>
</Properties>
</file>